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62E" w:rsidRPr="00C20784" w:rsidRDefault="00E3262E" w:rsidP="00A57D0B">
      <w:pPr>
        <w:ind w:left="6096"/>
        <w:jc w:val="left"/>
        <w:rPr>
          <w:sz w:val="24"/>
          <w:szCs w:val="24"/>
          <w:lang w:eastAsia="uk-UA"/>
        </w:rPr>
      </w:pPr>
      <w:bookmarkStart w:id="0" w:name="_GoBack"/>
      <w:r w:rsidRPr="00C20784">
        <w:rPr>
          <w:sz w:val="24"/>
          <w:szCs w:val="24"/>
          <w:lang w:eastAsia="uk-UA"/>
        </w:rPr>
        <w:t>ЗАТВЕРДЖЕНО</w:t>
      </w:r>
    </w:p>
    <w:p w:rsidR="00E3262E" w:rsidRPr="00C20784" w:rsidRDefault="00E3262E" w:rsidP="00A57D0B">
      <w:pPr>
        <w:ind w:left="6096"/>
        <w:jc w:val="left"/>
        <w:rPr>
          <w:sz w:val="24"/>
          <w:szCs w:val="24"/>
          <w:lang w:eastAsia="uk-UA"/>
        </w:rPr>
      </w:pPr>
      <w:r w:rsidRPr="00C20784">
        <w:rPr>
          <w:sz w:val="24"/>
          <w:szCs w:val="24"/>
          <w:lang w:eastAsia="uk-UA"/>
        </w:rPr>
        <w:t xml:space="preserve">Наказ Міністерства юстиції України </w:t>
      </w:r>
    </w:p>
    <w:p w:rsidR="00E3262E" w:rsidRPr="00DB307C" w:rsidRDefault="00E3262E" w:rsidP="00A57D0B">
      <w:pPr>
        <w:ind w:left="6096"/>
        <w:jc w:val="left"/>
        <w:rPr>
          <w:sz w:val="24"/>
          <w:szCs w:val="24"/>
          <w:lang w:val="ru-RU" w:eastAsia="uk-UA"/>
        </w:rPr>
      </w:pPr>
      <w:r>
        <w:rPr>
          <w:sz w:val="24"/>
          <w:szCs w:val="24"/>
          <w:lang w:val="ru-RU" w:eastAsia="uk-UA"/>
        </w:rPr>
        <w:t>01 жовтня 2018</w:t>
      </w:r>
      <w:r>
        <w:rPr>
          <w:sz w:val="24"/>
          <w:szCs w:val="24"/>
          <w:lang w:eastAsia="uk-UA"/>
        </w:rPr>
        <w:t xml:space="preserve"> року </w:t>
      </w:r>
      <w:r w:rsidRPr="00C20784">
        <w:rPr>
          <w:sz w:val="24"/>
          <w:szCs w:val="24"/>
          <w:lang w:eastAsia="uk-UA"/>
        </w:rPr>
        <w:t xml:space="preserve">№ </w:t>
      </w:r>
      <w:r>
        <w:rPr>
          <w:sz w:val="24"/>
          <w:szCs w:val="24"/>
          <w:lang w:val="ru-RU" w:eastAsia="uk-UA"/>
        </w:rPr>
        <w:t>3104/5</w:t>
      </w:r>
    </w:p>
    <w:bookmarkEnd w:id="0"/>
    <w:p w:rsidR="00E3262E" w:rsidRDefault="00E3262E" w:rsidP="00E6568C">
      <w:pPr>
        <w:ind w:left="-426"/>
        <w:jc w:val="center"/>
        <w:rPr>
          <w:b/>
          <w:bCs/>
          <w:sz w:val="24"/>
          <w:szCs w:val="24"/>
          <w:lang w:eastAsia="uk-UA"/>
        </w:rPr>
      </w:pPr>
    </w:p>
    <w:p w:rsidR="00E3262E" w:rsidRPr="00476CFB" w:rsidRDefault="00E3262E" w:rsidP="00E6568C">
      <w:pPr>
        <w:ind w:left="-426"/>
        <w:jc w:val="center"/>
        <w:rPr>
          <w:b/>
          <w:bCs/>
          <w:sz w:val="24"/>
          <w:szCs w:val="24"/>
          <w:lang w:eastAsia="uk-UA"/>
        </w:rPr>
      </w:pPr>
      <w:r w:rsidRPr="00476CFB">
        <w:rPr>
          <w:b/>
          <w:bCs/>
          <w:sz w:val="24"/>
          <w:szCs w:val="24"/>
          <w:lang w:eastAsia="uk-UA"/>
        </w:rPr>
        <w:t xml:space="preserve">ТИПОВА ІНФОРМАЦІЙНА КАРТКА </w:t>
      </w:r>
    </w:p>
    <w:p w:rsidR="00E3262E" w:rsidRDefault="00E3262E" w:rsidP="00E6568C">
      <w:pPr>
        <w:tabs>
          <w:tab w:val="left" w:pos="3969"/>
        </w:tabs>
        <w:ind w:left="-426"/>
        <w:jc w:val="center"/>
        <w:rPr>
          <w:b/>
          <w:bCs/>
          <w:sz w:val="24"/>
          <w:szCs w:val="24"/>
          <w:lang w:eastAsia="uk-UA"/>
        </w:rPr>
      </w:pPr>
      <w:r w:rsidRPr="00476CFB">
        <w:rPr>
          <w:b/>
          <w:bCs/>
          <w:sz w:val="24"/>
          <w:szCs w:val="24"/>
          <w:lang w:eastAsia="uk-UA"/>
        </w:rPr>
        <w:t>адміністративної послуги з державної реєстрації переходу юридичної особи на діяльність на підставі модельного статуту (крім громадського формування)</w:t>
      </w:r>
    </w:p>
    <w:p w:rsidR="00E3262E" w:rsidRPr="00476CFB" w:rsidRDefault="00E3262E" w:rsidP="00E6568C">
      <w:pPr>
        <w:tabs>
          <w:tab w:val="left" w:pos="3969"/>
        </w:tabs>
        <w:ind w:left="-426"/>
        <w:jc w:val="center"/>
        <w:rPr>
          <w:sz w:val="24"/>
          <w:szCs w:val="24"/>
          <w:lang w:eastAsia="uk-UA"/>
        </w:rPr>
      </w:pPr>
    </w:p>
    <w:p w:rsidR="00E3262E" w:rsidRPr="00476CFB" w:rsidRDefault="00E3262E" w:rsidP="00E6568C">
      <w:pPr>
        <w:ind w:left="-426"/>
        <w:jc w:val="center"/>
        <w:rPr>
          <w:sz w:val="24"/>
          <w:szCs w:val="24"/>
          <w:lang w:val="ru-RU" w:eastAsia="uk-UA"/>
        </w:rPr>
      </w:pPr>
      <w:bookmarkStart w:id="1" w:name="n13"/>
      <w:bookmarkEnd w:id="1"/>
      <w:r w:rsidRPr="00AA0F82">
        <w:rPr>
          <w:b/>
          <w:bCs/>
          <w:sz w:val="24"/>
          <w:szCs w:val="24"/>
          <w:u w:val="single"/>
          <w:lang w:eastAsia="uk-UA"/>
        </w:rPr>
        <w:t>Центр надання адміністративних послуг при Арбузинській райдержадміністрації</w:t>
      </w:r>
      <w:r w:rsidRPr="00476CFB">
        <w:rPr>
          <w:sz w:val="24"/>
          <w:szCs w:val="24"/>
          <w:lang w:eastAsia="uk-UA"/>
        </w:rPr>
        <w:t xml:space="preserve"> </w:t>
      </w:r>
    </w:p>
    <w:p w:rsidR="00E3262E" w:rsidRPr="00476CFB" w:rsidRDefault="00E3262E" w:rsidP="0087573C">
      <w:pPr>
        <w:jc w:val="center"/>
        <w:rPr>
          <w:sz w:val="20"/>
          <w:szCs w:val="20"/>
          <w:lang w:eastAsia="uk-UA"/>
        </w:rPr>
      </w:pPr>
      <w:r w:rsidRPr="00476CFB">
        <w:rPr>
          <w:sz w:val="20"/>
          <w:szCs w:val="20"/>
          <w:lang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:rsidR="00E3262E" w:rsidRPr="00476CFB" w:rsidRDefault="00E3262E" w:rsidP="00F03E60">
      <w:pPr>
        <w:jc w:val="center"/>
        <w:rPr>
          <w:sz w:val="20"/>
          <w:szCs w:val="20"/>
          <w:lang w:eastAsia="uk-UA"/>
        </w:rPr>
      </w:pPr>
    </w:p>
    <w:tbl>
      <w:tblPr>
        <w:tblW w:w="4869" w:type="pct"/>
        <w:tblInd w:w="-58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504"/>
        <w:gridCol w:w="2999"/>
        <w:gridCol w:w="6277"/>
      </w:tblGrid>
      <w:tr w:rsidR="00E3262E" w:rsidRPr="00476CFB" w:rsidTr="00C34B45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3262E" w:rsidRPr="00476CFB" w:rsidRDefault="00E3262E" w:rsidP="00E0683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bookmarkStart w:id="2" w:name="n14"/>
            <w:bookmarkEnd w:id="2"/>
            <w:r w:rsidRPr="00476CFB">
              <w:rPr>
                <w:b/>
                <w:bCs/>
                <w:sz w:val="24"/>
                <w:szCs w:val="24"/>
                <w:lang w:eastAsia="uk-UA"/>
              </w:rPr>
              <w:t xml:space="preserve">Інформація про суб’єкта надання адміністративної послуги </w:t>
            </w:r>
          </w:p>
          <w:p w:rsidR="00E3262E" w:rsidRPr="00476CFB" w:rsidRDefault="00E3262E" w:rsidP="00E0683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476CFB">
              <w:rPr>
                <w:b/>
                <w:bCs/>
                <w:sz w:val="24"/>
                <w:szCs w:val="24"/>
                <w:lang w:eastAsia="uk-UA"/>
              </w:rPr>
              <w:t>та/або центру надання адміністративних послуг</w:t>
            </w:r>
          </w:p>
        </w:tc>
      </w:tr>
      <w:tr w:rsidR="00E3262E" w:rsidRPr="00476CFB" w:rsidTr="00C34B45">
        <w:tc>
          <w:tcPr>
            <w:tcW w:w="2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3262E" w:rsidRPr="00476CFB" w:rsidRDefault="00E3262E" w:rsidP="007F134A">
            <w:pPr>
              <w:jc w:val="center"/>
              <w:rPr>
                <w:sz w:val="24"/>
                <w:szCs w:val="24"/>
                <w:lang w:eastAsia="uk-UA"/>
              </w:rPr>
            </w:pPr>
            <w:r w:rsidRPr="00476CFB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3262E" w:rsidRPr="00476CFB" w:rsidRDefault="00E3262E" w:rsidP="0087573C">
            <w:pPr>
              <w:rPr>
                <w:sz w:val="24"/>
                <w:szCs w:val="24"/>
                <w:lang w:eastAsia="uk-UA"/>
              </w:rPr>
            </w:pPr>
            <w:r w:rsidRPr="00476CFB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2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3262E" w:rsidRPr="00931387" w:rsidRDefault="00E3262E" w:rsidP="00060EF5">
            <w:pPr>
              <w:ind w:firstLine="151"/>
              <w:rPr>
                <w:i/>
                <w:iCs/>
                <w:sz w:val="24"/>
                <w:szCs w:val="24"/>
                <w:lang w:eastAsia="uk-UA"/>
              </w:rPr>
            </w:pPr>
            <w:r w:rsidRPr="00EA07EF">
              <w:rPr>
                <w:sz w:val="22"/>
                <w:szCs w:val="22"/>
                <w:lang w:eastAsia="uk-UA"/>
              </w:rPr>
              <w:t>55301, Миколаївська область, смт.Арбузинка, пл.Центральна 18</w:t>
            </w:r>
          </w:p>
        </w:tc>
      </w:tr>
      <w:tr w:rsidR="00E3262E" w:rsidRPr="00476CFB" w:rsidTr="00C34B45">
        <w:tc>
          <w:tcPr>
            <w:tcW w:w="2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3262E" w:rsidRPr="00476CFB" w:rsidRDefault="00E3262E" w:rsidP="007F134A">
            <w:pPr>
              <w:jc w:val="center"/>
              <w:rPr>
                <w:sz w:val="24"/>
                <w:szCs w:val="24"/>
                <w:lang w:eastAsia="uk-UA"/>
              </w:rPr>
            </w:pPr>
            <w:r w:rsidRPr="00476CFB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3262E" w:rsidRPr="00476CFB" w:rsidRDefault="00E3262E" w:rsidP="0087573C">
            <w:pPr>
              <w:rPr>
                <w:sz w:val="24"/>
                <w:szCs w:val="24"/>
                <w:lang w:eastAsia="uk-UA"/>
              </w:rPr>
            </w:pPr>
            <w:r w:rsidRPr="00476CFB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2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3262E" w:rsidRPr="00EA07EF" w:rsidRDefault="00E3262E" w:rsidP="00060EF5">
            <w:pPr>
              <w:ind w:firstLine="151"/>
              <w:rPr>
                <w:sz w:val="22"/>
                <w:szCs w:val="22"/>
                <w:lang w:eastAsia="uk-UA"/>
              </w:rPr>
            </w:pPr>
            <w:r w:rsidRPr="00EA07EF">
              <w:rPr>
                <w:sz w:val="22"/>
                <w:szCs w:val="22"/>
                <w:lang w:eastAsia="uk-UA"/>
              </w:rPr>
              <w:t>Понед</w:t>
            </w:r>
            <w:r>
              <w:rPr>
                <w:sz w:val="22"/>
                <w:szCs w:val="22"/>
                <w:lang w:eastAsia="uk-UA"/>
              </w:rPr>
              <w:t>і</w:t>
            </w:r>
            <w:r w:rsidRPr="00EA07EF">
              <w:rPr>
                <w:sz w:val="22"/>
                <w:szCs w:val="22"/>
                <w:lang w:eastAsia="uk-UA"/>
              </w:rPr>
              <w:t>л</w:t>
            </w:r>
            <w:r>
              <w:rPr>
                <w:sz w:val="22"/>
                <w:szCs w:val="22"/>
                <w:lang w:eastAsia="uk-UA"/>
              </w:rPr>
              <w:t>о</w:t>
            </w:r>
            <w:r w:rsidRPr="00EA07EF">
              <w:rPr>
                <w:sz w:val="22"/>
                <w:szCs w:val="22"/>
                <w:lang w:eastAsia="uk-UA"/>
              </w:rPr>
              <w:t>к з 8.00 до 17.00</w:t>
            </w:r>
          </w:p>
          <w:p w:rsidR="00E3262E" w:rsidRPr="00EA07EF" w:rsidRDefault="00E3262E" w:rsidP="00060EF5">
            <w:pPr>
              <w:ind w:firstLine="151"/>
              <w:rPr>
                <w:sz w:val="22"/>
                <w:szCs w:val="22"/>
                <w:lang w:eastAsia="uk-UA"/>
              </w:rPr>
            </w:pPr>
            <w:r w:rsidRPr="00EA07EF">
              <w:rPr>
                <w:sz w:val="22"/>
                <w:szCs w:val="22"/>
                <w:lang w:eastAsia="uk-UA"/>
              </w:rPr>
              <w:t>В</w:t>
            </w:r>
            <w:r>
              <w:rPr>
                <w:sz w:val="22"/>
                <w:szCs w:val="22"/>
                <w:lang w:eastAsia="uk-UA"/>
              </w:rPr>
              <w:t>ів</w:t>
            </w:r>
            <w:r w:rsidRPr="00EA07EF">
              <w:rPr>
                <w:sz w:val="22"/>
                <w:szCs w:val="22"/>
                <w:lang w:eastAsia="uk-UA"/>
              </w:rPr>
              <w:t>тор</w:t>
            </w:r>
            <w:r>
              <w:rPr>
                <w:sz w:val="22"/>
                <w:szCs w:val="22"/>
                <w:lang w:eastAsia="uk-UA"/>
              </w:rPr>
              <w:t>о</w:t>
            </w:r>
            <w:r w:rsidRPr="00EA07EF">
              <w:rPr>
                <w:sz w:val="22"/>
                <w:szCs w:val="22"/>
                <w:lang w:eastAsia="uk-UA"/>
              </w:rPr>
              <w:t>к з 8.00 до 20.00</w:t>
            </w:r>
          </w:p>
          <w:p w:rsidR="00E3262E" w:rsidRPr="00EA07EF" w:rsidRDefault="00E3262E" w:rsidP="00060EF5">
            <w:pPr>
              <w:ind w:firstLine="151"/>
              <w:rPr>
                <w:sz w:val="22"/>
                <w:szCs w:val="22"/>
                <w:lang w:eastAsia="uk-UA"/>
              </w:rPr>
            </w:pPr>
            <w:r w:rsidRPr="00EA07EF">
              <w:rPr>
                <w:sz w:val="22"/>
                <w:szCs w:val="22"/>
                <w:lang w:eastAsia="uk-UA"/>
              </w:rPr>
              <w:t>Середа з 8.00.до17.00</w:t>
            </w:r>
          </w:p>
          <w:p w:rsidR="00E3262E" w:rsidRPr="00EA07EF" w:rsidRDefault="00E3262E" w:rsidP="00060EF5">
            <w:pPr>
              <w:ind w:firstLine="151"/>
              <w:rPr>
                <w:sz w:val="22"/>
                <w:szCs w:val="22"/>
                <w:lang w:eastAsia="uk-UA"/>
              </w:rPr>
            </w:pPr>
            <w:r w:rsidRPr="00EA07EF">
              <w:rPr>
                <w:sz w:val="22"/>
                <w:szCs w:val="22"/>
                <w:lang w:eastAsia="uk-UA"/>
              </w:rPr>
              <w:t>Четвер з 8.00 до 17.00</w:t>
            </w:r>
          </w:p>
          <w:p w:rsidR="00E3262E" w:rsidRDefault="00E3262E" w:rsidP="00060EF5">
            <w:pPr>
              <w:ind w:firstLine="151"/>
              <w:rPr>
                <w:sz w:val="22"/>
                <w:szCs w:val="22"/>
                <w:lang w:eastAsia="uk-UA"/>
              </w:rPr>
            </w:pPr>
            <w:r w:rsidRPr="00EA07EF">
              <w:rPr>
                <w:sz w:val="22"/>
                <w:szCs w:val="22"/>
                <w:lang w:eastAsia="uk-UA"/>
              </w:rPr>
              <w:t>П</w:t>
            </w:r>
            <w:r>
              <w:rPr>
                <w:sz w:val="22"/>
                <w:szCs w:val="22"/>
                <w:lang w:eastAsia="uk-UA"/>
              </w:rPr>
              <w:t>’</w:t>
            </w:r>
            <w:r w:rsidRPr="00EA07EF">
              <w:rPr>
                <w:sz w:val="22"/>
                <w:szCs w:val="22"/>
                <w:lang w:eastAsia="uk-UA"/>
              </w:rPr>
              <w:t>ятниця з 8.00 до 16.00</w:t>
            </w:r>
          </w:p>
          <w:p w:rsidR="00E3262E" w:rsidRPr="00931387" w:rsidRDefault="00E3262E" w:rsidP="00060EF5">
            <w:pPr>
              <w:ind w:firstLine="151"/>
              <w:rPr>
                <w:i/>
                <w:iCs/>
                <w:sz w:val="24"/>
                <w:szCs w:val="24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Субота, неділя   вихідний</w:t>
            </w:r>
          </w:p>
        </w:tc>
      </w:tr>
      <w:tr w:rsidR="00E3262E" w:rsidRPr="00476CFB" w:rsidTr="00C34B45">
        <w:tc>
          <w:tcPr>
            <w:tcW w:w="2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3262E" w:rsidRPr="00476CFB" w:rsidRDefault="00E3262E" w:rsidP="007F134A">
            <w:pPr>
              <w:jc w:val="center"/>
              <w:rPr>
                <w:sz w:val="24"/>
                <w:szCs w:val="24"/>
                <w:lang w:eastAsia="uk-UA"/>
              </w:rPr>
            </w:pPr>
            <w:r w:rsidRPr="00476CFB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3262E" w:rsidRPr="00476CFB" w:rsidRDefault="00E3262E" w:rsidP="0087573C">
            <w:pPr>
              <w:rPr>
                <w:sz w:val="24"/>
                <w:szCs w:val="24"/>
                <w:lang w:eastAsia="uk-UA"/>
              </w:rPr>
            </w:pPr>
            <w:r w:rsidRPr="00476CFB">
              <w:rPr>
                <w:sz w:val="24"/>
                <w:szCs w:val="24"/>
                <w:lang w:eastAsia="uk-UA"/>
              </w:rPr>
              <w:t xml:space="preserve">Телефон/факс (довідки), адреса електронної пошти та веб-сайт </w:t>
            </w:r>
          </w:p>
        </w:tc>
        <w:tc>
          <w:tcPr>
            <w:tcW w:w="32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3262E" w:rsidRPr="00EA07EF" w:rsidRDefault="00E3262E" w:rsidP="00060EF5">
            <w:pPr>
              <w:ind w:firstLine="151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 xml:space="preserve">телефон </w:t>
            </w:r>
            <w:r w:rsidRPr="00EA07EF">
              <w:rPr>
                <w:sz w:val="22"/>
                <w:szCs w:val="22"/>
                <w:lang w:eastAsia="uk-UA"/>
              </w:rPr>
              <w:t xml:space="preserve">05132 3 09 22 </w:t>
            </w:r>
          </w:p>
          <w:p w:rsidR="00E3262E" w:rsidRPr="00EA07EF" w:rsidRDefault="00E3262E" w:rsidP="00060EF5">
            <w:pPr>
              <w:ind w:firstLine="151"/>
              <w:rPr>
                <w:i/>
                <w:iCs/>
                <w:sz w:val="22"/>
                <w:szCs w:val="22"/>
                <w:lang w:eastAsia="uk-UA"/>
              </w:rPr>
            </w:pPr>
            <w:r w:rsidRPr="00EA07EF">
              <w:rPr>
                <w:sz w:val="22"/>
                <w:szCs w:val="22"/>
                <w:lang w:val="en-US"/>
              </w:rPr>
              <w:t>arbcnap</w:t>
            </w:r>
            <w:r w:rsidRPr="00EA07EF">
              <w:rPr>
                <w:sz w:val="22"/>
                <w:szCs w:val="22"/>
              </w:rPr>
              <w:t>@</w:t>
            </w:r>
            <w:r w:rsidRPr="00EA07EF">
              <w:rPr>
                <w:sz w:val="22"/>
                <w:szCs w:val="22"/>
                <w:lang w:val="en-US"/>
              </w:rPr>
              <w:t>ukr</w:t>
            </w:r>
            <w:r w:rsidRPr="00EA07EF">
              <w:rPr>
                <w:sz w:val="22"/>
                <w:szCs w:val="22"/>
              </w:rPr>
              <w:t>.</w:t>
            </w:r>
            <w:r w:rsidRPr="00EA07EF">
              <w:rPr>
                <w:sz w:val="22"/>
                <w:szCs w:val="22"/>
                <w:lang w:val="en-US"/>
              </w:rPr>
              <w:t>net</w:t>
            </w:r>
          </w:p>
          <w:p w:rsidR="00E3262E" w:rsidRPr="00931387" w:rsidRDefault="00E3262E" w:rsidP="00060EF5">
            <w:pPr>
              <w:ind w:firstLine="151"/>
              <w:rPr>
                <w:i/>
                <w:iCs/>
                <w:sz w:val="24"/>
                <w:szCs w:val="24"/>
                <w:lang w:eastAsia="uk-UA"/>
              </w:rPr>
            </w:pPr>
            <w:hyperlink r:id="rId6" w:history="1">
              <w:r w:rsidRPr="00EA07EF">
                <w:rPr>
                  <w:color w:val="000000"/>
                  <w:sz w:val="22"/>
                  <w:szCs w:val="22"/>
                </w:rPr>
                <w:t>http://arbuzinka.mk.gov.ua</w:t>
              </w:r>
            </w:hyperlink>
          </w:p>
        </w:tc>
      </w:tr>
      <w:tr w:rsidR="00E3262E" w:rsidRPr="00476CFB" w:rsidTr="00C34B45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3262E" w:rsidRPr="00476CFB" w:rsidRDefault="00E3262E" w:rsidP="00D73D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476CFB">
              <w:rPr>
                <w:b/>
                <w:bCs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E3262E" w:rsidRPr="00476CFB" w:rsidTr="00C34B45">
        <w:tc>
          <w:tcPr>
            <w:tcW w:w="2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3262E" w:rsidRPr="00476CFB" w:rsidRDefault="00E3262E" w:rsidP="007F134A">
            <w:pPr>
              <w:jc w:val="center"/>
              <w:rPr>
                <w:sz w:val="24"/>
                <w:szCs w:val="24"/>
                <w:lang w:eastAsia="uk-UA"/>
              </w:rPr>
            </w:pPr>
            <w:r w:rsidRPr="00476CFB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3262E" w:rsidRPr="00476CFB" w:rsidRDefault="00E3262E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476CFB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2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3262E" w:rsidRPr="00476CFB" w:rsidRDefault="00E3262E" w:rsidP="007F134A">
            <w:pPr>
              <w:pStyle w:val="ListParagraph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476CFB">
              <w:rPr>
                <w:sz w:val="24"/>
                <w:szCs w:val="24"/>
                <w:lang w:eastAsia="uk-UA"/>
              </w:rPr>
              <w:t xml:space="preserve">Закон України «Про державну реєстрацію юридичних осіб, фізичних осіб – підприємців та громадських формувань» </w:t>
            </w:r>
          </w:p>
        </w:tc>
      </w:tr>
      <w:tr w:rsidR="00E3262E" w:rsidRPr="00476CFB" w:rsidTr="00C34B45">
        <w:tc>
          <w:tcPr>
            <w:tcW w:w="2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3262E" w:rsidRPr="00476CFB" w:rsidRDefault="00E3262E" w:rsidP="007F134A">
            <w:pPr>
              <w:jc w:val="center"/>
              <w:rPr>
                <w:sz w:val="24"/>
                <w:szCs w:val="24"/>
                <w:lang w:eastAsia="uk-UA"/>
              </w:rPr>
            </w:pPr>
            <w:r w:rsidRPr="00476CFB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3262E" w:rsidRPr="00476CFB" w:rsidRDefault="00E3262E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476CFB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2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3262E" w:rsidRPr="00476CFB" w:rsidRDefault="00E3262E" w:rsidP="00D73D1F">
            <w:pPr>
              <w:ind w:firstLine="217"/>
              <w:rPr>
                <w:sz w:val="24"/>
                <w:szCs w:val="24"/>
                <w:lang w:eastAsia="uk-UA"/>
              </w:rPr>
            </w:pPr>
            <w:r w:rsidRPr="00476CFB">
              <w:rPr>
                <w:sz w:val="24"/>
                <w:szCs w:val="24"/>
                <w:lang w:eastAsia="uk-UA"/>
              </w:rPr>
              <w:t>–</w:t>
            </w:r>
          </w:p>
        </w:tc>
      </w:tr>
      <w:tr w:rsidR="00E3262E" w:rsidRPr="00476CFB" w:rsidTr="00C34B45">
        <w:tc>
          <w:tcPr>
            <w:tcW w:w="2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3262E" w:rsidRPr="00476CFB" w:rsidRDefault="00E3262E" w:rsidP="007F134A">
            <w:pPr>
              <w:jc w:val="center"/>
              <w:rPr>
                <w:sz w:val="24"/>
                <w:szCs w:val="24"/>
                <w:lang w:eastAsia="uk-UA"/>
              </w:rPr>
            </w:pPr>
            <w:r w:rsidRPr="00476CFB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3262E" w:rsidRPr="00476CFB" w:rsidRDefault="00E3262E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476CFB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2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3262E" w:rsidRPr="00476CFB" w:rsidRDefault="00E3262E" w:rsidP="00AB2A34">
            <w:pPr>
              <w:keepNext/>
              <w:ind w:firstLine="224"/>
              <w:rPr>
                <w:rFonts w:eastAsia="Batang"/>
                <w:b/>
                <w:bCs/>
                <w:sz w:val="24"/>
                <w:szCs w:val="24"/>
                <w:lang w:eastAsia="ko-KR"/>
              </w:rPr>
            </w:pPr>
            <w:r w:rsidRPr="00476CFB">
              <w:rPr>
                <w:sz w:val="24"/>
                <w:szCs w:val="24"/>
                <w:lang w:eastAsia="uk-UA"/>
              </w:rPr>
              <w:t xml:space="preserve">Наказ Міністерства юстиції України від 18.11.2016 № 3268/5 «Про затвердження форм заяв у сфері державної реєстрації юридичних осіб, фізичних осіб – підприємців та громадських формувань», зареєстрований у Міністерстві юстиції України 18.11.2016 за № </w:t>
            </w:r>
            <w:r w:rsidRPr="00476CFB">
              <w:rPr>
                <w:sz w:val="24"/>
                <w:szCs w:val="24"/>
              </w:rPr>
              <w:t>1500/29630</w:t>
            </w:r>
            <w:r w:rsidRPr="00476CFB">
              <w:rPr>
                <w:sz w:val="24"/>
                <w:szCs w:val="24"/>
                <w:lang w:eastAsia="uk-UA"/>
              </w:rPr>
              <w:t>;</w:t>
            </w:r>
            <w:r w:rsidRPr="00476CFB">
              <w:rPr>
                <w:sz w:val="24"/>
                <w:szCs w:val="24"/>
              </w:rPr>
              <w:t xml:space="preserve"> </w:t>
            </w:r>
          </w:p>
          <w:p w:rsidR="00E3262E" w:rsidRPr="00476CFB" w:rsidRDefault="00E3262E" w:rsidP="00EA11EC">
            <w:pPr>
              <w:pStyle w:val="ListParagraph"/>
              <w:tabs>
                <w:tab w:val="left" w:pos="0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476CFB">
              <w:rPr>
                <w:sz w:val="24"/>
                <w:szCs w:val="24"/>
                <w:lang w:eastAsia="uk-UA"/>
              </w:rPr>
              <w:t>наказ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:rsidR="00E3262E" w:rsidRPr="00476CFB" w:rsidRDefault="00E3262E" w:rsidP="00E6568C">
            <w:pPr>
              <w:pStyle w:val="ListParagraph"/>
              <w:tabs>
                <w:tab w:val="left" w:pos="0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476CFB">
              <w:rPr>
                <w:sz w:val="24"/>
                <w:szCs w:val="24"/>
                <w:lang w:eastAsia="uk-UA"/>
              </w:rPr>
              <w:t>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23.03.2016 за № 427/28557</w:t>
            </w:r>
          </w:p>
        </w:tc>
      </w:tr>
      <w:tr w:rsidR="00E3262E" w:rsidRPr="00476CFB" w:rsidTr="00C34B45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3262E" w:rsidRPr="00476CFB" w:rsidRDefault="00E3262E" w:rsidP="00D73D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476CFB">
              <w:rPr>
                <w:b/>
                <w:bCs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E3262E" w:rsidRPr="00476CFB" w:rsidTr="00C34B45">
        <w:tc>
          <w:tcPr>
            <w:tcW w:w="2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3262E" w:rsidRPr="00476CFB" w:rsidRDefault="00E3262E" w:rsidP="007F134A">
            <w:pPr>
              <w:jc w:val="center"/>
              <w:rPr>
                <w:sz w:val="24"/>
                <w:szCs w:val="24"/>
                <w:lang w:eastAsia="uk-UA"/>
              </w:rPr>
            </w:pPr>
            <w:r w:rsidRPr="00476CFB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5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3262E" w:rsidRPr="00476CFB" w:rsidRDefault="00E3262E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476CFB">
              <w:rPr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2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3262E" w:rsidRPr="00476CFB" w:rsidRDefault="00E3262E" w:rsidP="006521D5">
            <w:pPr>
              <w:ind w:firstLine="223"/>
              <w:rPr>
                <w:sz w:val="24"/>
                <w:szCs w:val="24"/>
                <w:lang w:eastAsia="uk-UA"/>
              </w:rPr>
            </w:pPr>
            <w:r w:rsidRPr="00476CFB">
              <w:rPr>
                <w:sz w:val="24"/>
                <w:szCs w:val="24"/>
              </w:rPr>
              <w:t xml:space="preserve">Звернення уповноваженого представника  юридичної особи </w:t>
            </w:r>
            <w:r w:rsidRPr="00476CFB">
              <w:rPr>
                <w:sz w:val="24"/>
                <w:szCs w:val="24"/>
                <w:lang w:eastAsia="uk-UA"/>
              </w:rPr>
              <w:t>(далі – заявник)</w:t>
            </w:r>
          </w:p>
        </w:tc>
      </w:tr>
      <w:tr w:rsidR="00E3262E" w:rsidRPr="00476CFB" w:rsidTr="00C34B45">
        <w:tc>
          <w:tcPr>
            <w:tcW w:w="2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3262E" w:rsidRPr="00476CFB" w:rsidRDefault="00E3262E" w:rsidP="007F134A">
            <w:pPr>
              <w:jc w:val="center"/>
              <w:rPr>
                <w:sz w:val="24"/>
                <w:szCs w:val="24"/>
                <w:lang w:eastAsia="uk-UA"/>
              </w:rPr>
            </w:pPr>
            <w:r w:rsidRPr="00476CFB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3262E" w:rsidRPr="00476CFB" w:rsidRDefault="00E3262E" w:rsidP="001F3A9A">
            <w:pPr>
              <w:jc w:val="left"/>
              <w:rPr>
                <w:sz w:val="24"/>
                <w:szCs w:val="24"/>
                <w:lang w:eastAsia="uk-UA"/>
              </w:rPr>
            </w:pPr>
            <w:r w:rsidRPr="00476CFB">
              <w:rPr>
                <w:sz w:val="24"/>
                <w:szCs w:val="24"/>
                <w:lang w:eastAsia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32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3262E" w:rsidRPr="00476CFB" w:rsidRDefault="00E3262E" w:rsidP="00950031">
            <w:pPr>
              <w:ind w:firstLine="217"/>
              <w:rPr>
                <w:sz w:val="24"/>
                <w:szCs w:val="24"/>
                <w:lang w:eastAsia="uk-UA"/>
              </w:rPr>
            </w:pPr>
            <w:bookmarkStart w:id="3" w:name="n550"/>
            <w:bookmarkEnd w:id="3"/>
            <w:r w:rsidRPr="00476CFB">
              <w:rPr>
                <w:sz w:val="24"/>
                <w:szCs w:val="24"/>
                <w:lang w:eastAsia="uk-UA"/>
              </w:rPr>
              <w:t>Заява про державну реєстрацію переходу з власного установчого документа на діяльність на підставі модельного статуту;</w:t>
            </w:r>
          </w:p>
          <w:p w:rsidR="00E3262E" w:rsidRPr="00476CFB" w:rsidRDefault="00E3262E" w:rsidP="00950031">
            <w:pPr>
              <w:ind w:firstLine="217"/>
              <w:rPr>
                <w:sz w:val="24"/>
                <w:szCs w:val="24"/>
                <w:lang w:eastAsia="uk-UA"/>
              </w:rPr>
            </w:pPr>
            <w:r w:rsidRPr="00476CFB">
              <w:rPr>
                <w:sz w:val="24"/>
                <w:szCs w:val="24"/>
                <w:lang w:eastAsia="uk-UA"/>
              </w:rPr>
              <w:t>примірник оригіналу (нотаріально засвідчена копія) рішення уповноваженого органу управління юридичної особи про перехід на діяльність на підставі модельного статуту;</w:t>
            </w:r>
          </w:p>
          <w:p w:rsidR="00E3262E" w:rsidRPr="00476CFB" w:rsidRDefault="00E3262E" w:rsidP="00950031">
            <w:pPr>
              <w:ind w:firstLine="217"/>
              <w:rPr>
                <w:sz w:val="24"/>
                <w:szCs w:val="24"/>
                <w:lang w:eastAsia="uk-UA"/>
              </w:rPr>
            </w:pPr>
            <w:r w:rsidRPr="00476CFB">
              <w:rPr>
                <w:sz w:val="24"/>
                <w:szCs w:val="24"/>
                <w:lang w:eastAsia="uk-UA"/>
              </w:rPr>
              <w:t>примірник оригіналу (нотаріально засвідчена копія) документа, що засвідчує повноваження представника засновника (учасника) юридичної особи – у разі участі представника засновника (учасника) юридичної особи у прийнятті рішення уповноваженим органом управління юридичної особи.</w:t>
            </w:r>
          </w:p>
          <w:p w:rsidR="00E3262E" w:rsidRPr="00690F3A" w:rsidRDefault="00E3262E" w:rsidP="00B139E4">
            <w:pPr>
              <w:ind w:firstLine="217"/>
              <w:rPr>
                <w:sz w:val="24"/>
                <w:szCs w:val="24"/>
                <w:lang w:eastAsia="uk-UA"/>
              </w:rPr>
            </w:pPr>
            <w:r w:rsidRPr="00690F3A">
              <w:rPr>
                <w:sz w:val="24"/>
                <w:szCs w:val="24"/>
                <w:lang w:eastAsia="uk-UA"/>
              </w:rPr>
              <w:t>Якщо документи подаються особисто, заявник пред’являє документ, що відповідно до закону посвідчує особу.</w:t>
            </w:r>
          </w:p>
          <w:p w:rsidR="00E3262E" w:rsidRPr="00476CFB" w:rsidRDefault="00E3262E" w:rsidP="007159CB">
            <w:pPr>
              <w:ind w:firstLine="217"/>
              <w:rPr>
                <w:sz w:val="24"/>
                <w:szCs w:val="24"/>
                <w:lang w:eastAsia="uk-UA"/>
              </w:rPr>
            </w:pPr>
            <w:bookmarkStart w:id="4" w:name="n471"/>
            <w:bookmarkEnd w:id="4"/>
            <w:r w:rsidRPr="00690F3A">
              <w:rPr>
                <w:sz w:val="24"/>
                <w:szCs w:val="24"/>
                <w:lang w:eastAsia="uk-UA"/>
              </w:rPr>
              <w:t>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 (крім випадку, коли відомості про повноваження цього представника містяться в Єдиному державному реєстрі</w:t>
            </w:r>
            <w:r>
              <w:rPr>
                <w:sz w:val="24"/>
                <w:szCs w:val="24"/>
                <w:lang w:eastAsia="uk-UA"/>
              </w:rPr>
              <w:t xml:space="preserve"> юридичних осіб, фізичних осіб – підприємців та громадських формувань</w:t>
            </w:r>
            <w:r w:rsidRPr="00690F3A">
              <w:rPr>
                <w:sz w:val="24"/>
                <w:szCs w:val="24"/>
                <w:lang w:eastAsia="uk-UA"/>
              </w:rPr>
              <w:t>)</w:t>
            </w:r>
          </w:p>
        </w:tc>
      </w:tr>
      <w:tr w:rsidR="00E3262E" w:rsidRPr="00476CFB" w:rsidTr="00C34B45">
        <w:tc>
          <w:tcPr>
            <w:tcW w:w="2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3262E" w:rsidRPr="00476CFB" w:rsidRDefault="00E3262E" w:rsidP="007F134A">
            <w:pPr>
              <w:jc w:val="center"/>
              <w:rPr>
                <w:sz w:val="24"/>
                <w:szCs w:val="24"/>
                <w:lang w:eastAsia="uk-UA"/>
              </w:rPr>
            </w:pPr>
            <w:r w:rsidRPr="00476CFB">
              <w:rPr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5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3262E" w:rsidRPr="00476CFB" w:rsidRDefault="00E3262E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476CFB">
              <w:rPr>
                <w:sz w:val="24"/>
                <w:szCs w:val="24"/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2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3262E" w:rsidRPr="00476CFB" w:rsidRDefault="00E3262E" w:rsidP="00D7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</w:rPr>
            </w:pPr>
            <w:r w:rsidRPr="00476CFB">
              <w:rPr>
                <w:sz w:val="24"/>
                <w:szCs w:val="24"/>
              </w:rPr>
              <w:t>1. У паперовій формі документи подаються заявником особисто або поштовим відправленням.</w:t>
            </w:r>
          </w:p>
          <w:p w:rsidR="00E3262E" w:rsidRPr="00476CFB" w:rsidRDefault="00E3262E" w:rsidP="00A36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476CFB">
              <w:rPr>
                <w:sz w:val="24"/>
                <w:szCs w:val="24"/>
              </w:rPr>
              <w:t xml:space="preserve">2. В </w:t>
            </w:r>
            <w:r w:rsidRPr="00476CFB">
              <w:rPr>
                <w:sz w:val="24"/>
                <w:szCs w:val="24"/>
                <w:lang w:eastAsia="uk-UA"/>
              </w:rPr>
              <w:t>електронній формі д</w:t>
            </w:r>
            <w:r w:rsidRPr="00476CFB">
              <w:rPr>
                <w:sz w:val="24"/>
                <w:szCs w:val="24"/>
              </w:rPr>
              <w:t>окументи</w:t>
            </w:r>
            <w:r w:rsidRPr="00476CFB">
              <w:rPr>
                <w:sz w:val="24"/>
                <w:szCs w:val="24"/>
                <w:lang w:eastAsia="uk-UA"/>
              </w:rPr>
              <w:t xml:space="preserve"> подаються </w:t>
            </w:r>
            <w:r w:rsidRPr="00476CFB">
              <w:rPr>
                <w:sz w:val="24"/>
                <w:szCs w:val="24"/>
              </w:rPr>
              <w:t>через портал електронних сервісів</w:t>
            </w:r>
          </w:p>
        </w:tc>
      </w:tr>
      <w:tr w:rsidR="00E3262E" w:rsidRPr="00476CFB" w:rsidTr="00C34B45">
        <w:tc>
          <w:tcPr>
            <w:tcW w:w="2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3262E" w:rsidRPr="00476CFB" w:rsidRDefault="00E3262E" w:rsidP="007F134A">
            <w:pPr>
              <w:jc w:val="center"/>
              <w:rPr>
                <w:sz w:val="24"/>
                <w:szCs w:val="24"/>
                <w:lang w:eastAsia="uk-UA"/>
              </w:rPr>
            </w:pPr>
            <w:r w:rsidRPr="00476CFB"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5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3262E" w:rsidRPr="00476CFB" w:rsidRDefault="00E3262E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476CFB">
              <w:rPr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2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3262E" w:rsidRPr="00476CFB" w:rsidRDefault="00E3262E" w:rsidP="00D73D1F">
            <w:pPr>
              <w:ind w:firstLine="217"/>
              <w:rPr>
                <w:sz w:val="24"/>
                <w:szCs w:val="24"/>
                <w:lang w:eastAsia="uk-UA"/>
              </w:rPr>
            </w:pPr>
            <w:r w:rsidRPr="00476CFB">
              <w:rPr>
                <w:sz w:val="24"/>
                <w:szCs w:val="24"/>
                <w:lang w:eastAsia="uk-UA"/>
              </w:rPr>
              <w:t>Безоплатно</w:t>
            </w:r>
          </w:p>
        </w:tc>
      </w:tr>
      <w:tr w:rsidR="00E3262E" w:rsidRPr="00476CFB" w:rsidTr="00C34B45">
        <w:tc>
          <w:tcPr>
            <w:tcW w:w="2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3262E" w:rsidRPr="00476CFB" w:rsidRDefault="00E3262E" w:rsidP="007F134A">
            <w:pPr>
              <w:jc w:val="center"/>
              <w:rPr>
                <w:sz w:val="24"/>
                <w:szCs w:val="24"/>
                <w:lang w:eastAsia="uk-UA"/>
              </w:rPr>
            </w:pPr>
            <w:r w:rsidRPr="00476CFB"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5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3262E" w:rsidRPr="00476CFB" w:rsidRDefault="00E3262E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476CFB">
              <w:rPr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2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3262E" w:rsidRPr="00476CFB" w:rsidRDefault="00E3262E" w:rsidP="00D73D1F">
            <w:pPr>
              <w:ind w:firstLine="217"/>
              <w:rPr>
                <w:sz w:val="24"/>
                <w:szCs w:val="24"/>
                <w:lang w:eastAsia="uk-UA"/>
              </w:rPr>
            </w:pPr>
            <w:r w:rsidRPr="00476CFB">
              <w:rPr>
                <w:sz w:val="24"/>
                <w:szCs w:val="24"/>
                <w:lang w:eastAsia="uk-UA"/>
              </w:rPr>
              <w:t>Державна реєстрація проводиться за відсутності підстав для зупинення розгляду документів та відмови у державній реєстрації протягом 24 годин після надходження документів, крім вихідних та святкових днів.</w:t>
            </w:r>
          </w:p>
          <w:p w:rsidR="00E3262E" w:rsidRPr="00476CFB" w:rsidRDefault="00E3262E" w:rsidP="00D73D1F">
            <w:pPr>
              <w:ind w:firstLine="217"/>
              <w:rPr>
                <w:sz w:val="24"/>
                <w:szCs w:val="24"/>
                <w:lang w:eastAsia="uk-UA"/>
              </w:rPr>
            </w:pPr>
            <w:r w:rsidRPr="00476CFB">
              <w:rPr>
                <w:sz w:val="24"/>
                <w:szCs w:val="24"/>
                <w:lang w:eastAsia="uk-UA"/>
              </w:rPr>
              <w:t>Зупинення розгляду документів здійснюється у строк, встановлений для державної реєстрації.</w:t>
            </w:r>
          </w:p>
          <w:p w:rsidR="00E3262E" w:rsidRPr="00476CFB" w:rsidRDefault="00E3262E" w:rsidP="00AA6B05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</w:rPr>
            </w:pPr>
            <w:r w:rsidRPr="00476CFB">
              <w:rPr>
                <w:sz w:val="24"/>
                <w:szCs w:val="24"/>
                <w:lang w:eastAsia="uk-UA"/>
              </w:rPr>
              <w:t>Строк зупинення розгляду документів, поданих для державної реєстрації, становить 15 календарних днів з дати їх зупинення</w:t>
            </w:r>
          </w:p>
        </w:tc>
      </w:tr>
      <w:tr w:rsidR="00E3262E" w:rsidRPr="00476CFB" w:rsidTr="00C34B45">
        <w:tc>
          <w:tcPr>
            <w:tcW w:w="2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3262E" w:rsidRPr="00476CFB" w:rsidRDefault="00E3262E" w:rsidP="007F134A">
            <w:pPr>
              <w:jc w:val="center"/>
              <w:rPr>
                <w:sz w:val="24"/>
                <w:szCs w:val="24"/>
                <w:lang w:eastAsia="uk-UA"/>
              </w:rPr>
            </w:pPr>
            <w:r w:rsidRPr="00476CFB">
              <w:rPr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5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3262E" w:rsidRPr="00476CFB" w:rsidRDefault="00E3262E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476CFB">
              <w:rPr>
                <w:sz w:val="24"/>
                <w:szCs w:val="24"/>
                <w:lang w:eastAsia="uk-UA"/>
              </w:rPr>
              <w:t>Перелік підстав для зупинення розгляду документів, поданих для державної реєстрації</w:t>
            </w:r>
          </w:p>
        </w:tc>
        <w:tc>
          <w:tcPr>
            <w:tcW w:w="32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3262E" w:rsidRPr="00476CFB" w:rsidRDefault="00E3262E" w:rsidP="0052271C">
            <w:pPr>
              <w:tabs>
                <w:tab w:val="left" w:pos="-67"/>
              </w:tabs>
              <w:ind w:firstLine="217"/>
              <w:rPr>
                <w:sz w:val="24"/>
                <w:szCs w:val="24"/>
                <w:lang w:eastAsia="uk-UA"/>
              </w:rPr>
            </w:pPr>
            <w:bookmarkStart w:id="5" w:name="o371"/>
            <w:bookmarkStart w:id="6" w:name="o625"/>
            <w:bookmarkStart w:id="7" w:name="o545"/>
            <w:bookmarkEnd w:id="5"/>
            <w:bookmarkEnd w:id="6"/>
            <w:bookmarkEnd w:id="7"/>
            <w:r w:rsidRPr="00476CFB">
              <w:rPr>
                <w:sz w:val="24"/>
                <w:szCs w:val="24"/>
                <w:lang w:eastAsia="uk-UA"/>
              </w:rPr>
              <w:t>Подання документів або відомостей, визначених Законом України «Про державну реєстрацію юридичних осіб, фізичних осіб – підприємців та громадських формувань», не в повному обсязі;</w:t>
            </w:r>
          </w:p>
          <w:p w:rsidR="00E3262E" w:rsidRPr="00476CFB" w:rsidRDefault="00E3262E" w:rsidP="0052271C">
            <w:pPr>
              <w:tabs>
                <w:tab w:val="left" w:pos="-67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476CFB">
              <w:rPr>
                <w:sz w:val="24"/>
                <w:szCs w:val="24"/>
                <w:lang w:eastAsia="uk-UA"/>
              </w:rPr>
              <w:t>невідповідність документів вимогам, установленим статтею 15 Закону України «Про державну реєстрацію юридичних осіб, фізичних осіб – підприємців та громадських формувань»;</w:t>
            </w:r>
          </w:p>
          <w:p w:rsidR="00E3262E" w:rsidRPr="00476CFB" w:rsidRDefault="00E3262E" w:rsidP="0052271C">
            <w:pPr>
              <w:tabs>
                <w:tab w:val="left" w:pos="-67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476CFB">
              <w:rPr>
                <w:sz w:val="24"/>
                <w:szCs w:val="24"/>
                <w:lang w:eastAsia="uk-UA"/>
              </w:rPr>
              <w:t>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 державному реєстрі юридичних осіб, фізичних осіб – підприємців та громадських формувань;</w:t>
            </w:r>
          </w:p>
          <w:p w:rsidR="00E3262E" w:rsidRPr="00476CFB" w:rsidRDefault="00E3262E" w:rsidP="0052271C">
            <w:pPr>
              <w:tabs>
                <w:tab w:val="left" w:pos="-67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476CFB">
              <w:rPr>
                <w:sz w:val="24"/>
                <w:szCs w:val="24"/>
                <w:lang w:eastAsia="uk-UA"/>
              </w:rPr>
              <w:t>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– підприємців та громадських формувань;</w:t>
            </w:r>
          </w:p>
          <w:p w:rsidR="00E3262E" w:rsidRPr="00476CFB" w:rsidRDefault="00E3262E" w:rsidP="0052271C">
            <w:pPr>
              <w:tabs>
                <w:tab w:val="left" w:pos="-67"/>
              </w:tabs>
              <w:ind w:firstLine="217"/>
              <w:rPr>
                <w:strike/>
                <w:sz w:val="24"/>
                <w:szCs w:val="24"/>
              </w:rPr>
            </w:pPr>
            <w:r w:rsidRPr="00476CFB">
              <w:rPr>
                <w:sz w:val="24"/>
                <w:szCs w:val="24"/>
                <w:lang w:eastAsia="uk-UA"/>
              </w:rPr>
              <w:t>подання документів з порушенням встановленого законодавством строку для їх подання</w:t>
            </w:r>
          </w:p>
        </w:tc>
      </w:tr>
      <w:tr w:rsidR="00E3262E" w:rsidRPr="00476CFB" w:rsidTr="00C34B45">
        <w:tc>
          <w:tcPr>
            <w:tcW w:w="2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3262E" w:rsidRPr="00476CFB" w:rsidRDefault="00E3262E" w:rsidP="007F134A">
            <w:pPr>
              <w:jc w:val="center"/>
              <w:rPr>
                <w:sz w:val="24"/>
                <w:szCs w:val="24"/>
                <w:lang w:eastAsia="uk-UA"/>
              </w:rPr>
            </w:pPr>
            <w:r w:rsidRPr="00476CFB">
              <w:rPr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5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3262E" w:rsidRPr="00476CFB" w:rsidRDefault="00E3262E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476CFB">
              <w:rPr>
                <w:sz w:val="24"/>
                <w:szCs w:val="24"/>
                <w:lang w:eastAsia="uk-UA"/>
              </w:rPr>
              <w:t>Перелік підстав для відмови у державній реєстрації</w:t>
            </w:r>
          </w:p>
        </w:tc>
        <w:tc>
          <w:tcPr>
            <w:tcW w:w="32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3262E" w:rsidRPr="00476CFB" w:rsidRDefault="00E3262E" w:rsidP="00D73D1F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476CFB">
              <w:rPr>
                <w:sz w:val="24"/>
                <w:szCs w:val="24"/>
                <w:lang w:eastAsia="uk-UA"/>
              </w:rPr>
              <w:t>Документи подано особою, яка не має на це повноважень;</w:t>
            </w:r>
          </w:p>
          <w:p w:rsidR="00E3262E" w:rsidRPr="00476CFB" w:rsidRDefault="00E3262E" w:rsidP="00D73D1F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476CFB">
              <w:rPr>
                <w:sz w:val="24"/>
                <w:szCs w:val="24"/>
                <w:lang w:eastAsia="uk-UA"/>
              </w:rPr>
              <w:t xml:space="preserve">у Єдиному державному реєстрі юридичних осіб, фізичних </w:t>
            </w:r>
            <w:r w:rsidRPr="00476CFB">
              <w:rPr>
                <w:sz w:val="24"/>
                <w:szCs w:val="24"/>
                <w:lang w:eastAsia="uk-UA"/>
              </w:rPr>
              <w:br/>
              <w:t>осіб – підприємців та громадських формувань містяться відомості про судове рішення щодо заборони проведення реєстраційної дії;</w:t>
            </w:r>
          </w:p>
          <w:p w:rsidR="00E3262E" w:rsidRPr="00476CFB" w:rsidRDefault="00E3262E" w:rsidP="00D73D1F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476CFB">
              <w:rPr>
                <w:sz w:val="24"/>
                <w:szCs w:val="24"/>
                <w:lang w:eastAsia="uk-UA"/>
              </w:rPr>
              <w:t>не усунуто підстави для зупинення розгляду документів протягом встановленого строку;</w:t>
            </w:r>
          </w:p>
          <w:p w:rsidR="00E3262E" w:rsidRPr="00476CFB" w:rsidRDefault="00E3262E" w:rsidP="00A364D7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476CFB">
              <w:rPr>
                <w:sz w:val="24"/>
                <w:szCs w:val="24"/>
                <w:lang w:eastAsia="uk-UA"/>
              </w:rPr>
              <w:t>документи суперечать вимогам Конституції та законів України</w:t>
            </w:r>
          </w:p>
        </w:tc>
      </w:tr>
      <w:tr w:rsidR="00E3262E" w:rsidRPr="00476CFB" w:rsidTr="00C34B45">
        <w:tc>
          <w:tcPr>
            <w:tcW w:w="2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3262E" w:rsidRPr="00476CFB" w:rsidRDefault="00E3262E" w:rsidP="007F134A">
            <w:pPr>
              <w:jc w:val="center"/>
              <w:rPr>
                <w:sz w:val="24"/>
                <w:szCs w:val="24"/>
                <w:lang w:eastAsia="uk-UA"/>
              </w:rPr>
            </w:pPr>
            <w:r w:rsidRPr="00476CFB">
              <w:rPr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5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3262E" w:rsidRPr="00476CFB" w:rsidRDefault="00E3262E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476CFB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3262E" w:rsidRPr="00476CFB" w:rsidRDefault="00E3262E" w:rsidP="001F3A9A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bookmarkStart w:id="8" w:name="o638"/>
            <w:bookmarkEnd w:id="8"/>
            <w:r w:rsidRPr="00476CFB">
              <w:rPr>
                <w:sz w:val="24"/>
                <w:szCs w:val="24"/>
              </w:rPr>
              <w:t xml:space="preserve">Внесення відповідного запису до </w:t>
            </w:r>
            <w:r w:rsidRPr="00476CFB">
              <w:rPr>
                <w:sz w:val="24"/>
                <w:szCs w:val="24"/>
                <w:lang w:eastAsia="uk-UA"/>
              </w:rPr>
              <w:t>Єдиного державного реєстру юридичних осіб, фізичних осіб – підприємців та громадських формувань;</w:t>
            </w:r>
          </w:p>
          <w:p w:rsidR="00E3262E" w:rsidRPr="00476CFB" w:rsidRDefault="00E3262E" w:rsidP="001F3A9A">
            <w:pPr>
              <w:tabs>
                <w:tab w:val="left" w:pos="358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476CFB">
              <w:rPr>
                <w:sz w:val="24"/>
                <w:szCs w:val="24"/>
              </w:rPr>
              <w:t xml:space="preserve">виписка з </w:t>
            </w:r>
            <w:r w:rsidRPr="00476CFB">
              <w:rPr>
                <w:sz w:val="24"/>
                <w:szCs w:val="24"/>
                <w:lang w:eastAsia="uk-UA"/>
              </w:rPr>
              <w:t>Єдиного державного реєстру юридичних осіб, фізичних осіб – підприємців та громадських формувань – у разі внесення змін до відомостей, що відображаються у виписці;</w:t>
            </w:r>
          </w:p>
          <w:p w:rsidR="00E3262E" w:rsidRPr="00476CFB" w:rsidRDefault="00E3262E" w:rsidP="007159CB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476CFB">
              <w:rPr>
                <w:sz w:val="24"/>
                <w:szCs w:val="24"/>
                <w:lang w:eastAsia="uk-UA"/>
              </w:rPr>
              <w:t>повідомлення про відмову у державній реєстрації із зазначенням виключного переліку підстав для відмови</w:t>
            </w:r>
            <w:ins w:id="9" w:author="Владислав Ашуров" w:date="2018-08-01T13:30:00Z">
              <w:r w:rsidRPr="00482ED0">
                <w:rPr>
                  <w:sz w:val="24"/>
                  <w:szCs w:val="24"/>
                </w:rPr>
                <w:t xml:space="preserve"> </w:t>
              </w:r>
            </w:ins>
          </w:p>
        </w:tc>
      </w:tr>
      <w:tr w:rsidR="00E3262E" w:rsidRPr="00476CFB" w:rsidTr="00C34B45">
        <w:tc>
          <w:tcPr>
            <w:tcW w:w="2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3262E" w:rsidRPr="00476CFB" w:rsidRDefault="00E3262E" w:rsidP="007F134A">
            <w:pPr>
              <w:jc w:val="center"/>
              <w:rPr>
                <w:sz w:val="24"/>
                <w:szCs w:val="24"/>
                <w:lang w:eastAsia="uk-UA"/>
              </w:rPr>
            </w:pPr>
            <w:r w:rsidRPr="00476CFB">
              <w:rPr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5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3262E" w:rsidRPr="00476CFB" w:rsidRDefault="00E3262E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476CFB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2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3262E" w:rsidRPr="00476CFB" w:rsidRDefault="00E3262E" w:rsidP="006B6C3D">
            <w:pPr>
              <w:pStyle w:val="ListParagraph"/>
              <w:tabs>
                <w:tab w:val="left" w:pos="358"/>
              </w:tabs>
              <w:ind w:left="0" w:firstLine="217"/>
              <w:rPr>
                <w:sz w:val="24"/>
                <w:szCs w:val="24"/>
              </w:rPr>
            </w:pPr>
            <w:r w:rsidRPr="00476CFB">
              <w:rPr>
                <w:sz w:val="24"/>
                <w:szCs w:val="24"/>
              </w:rPr>
              <w:t xml:space="preserve">Результати надання адміністративної послуги у сфері державної реєстрації (у тому числі виписка з </w:t>
            </w:r>
            <w:r w:rsidRPr="00476CFB">
              <w:rPr>
                <w:sz w:val="24"/>
                <w:szCs w:val="24"/>
                <w:lang w:eastAsia="uk-UA"/>
              </w:rPr>
              <w:t xml:space="preserve">Єдиного державного реєстру юридичних осіб, фізичних осіб – підприємців та громадських формувань) в електронній формі </w:t>
            </w:r>
            <w:r w:rsidRPr="00476CFB">
              <w:rPr>
                <w:sz w:val="24"/>
                <w:szCs w:val="24"/>
              </w:rPr>
              <w:t>оприлюднюються на порталі електронних сервісів та доступні для їх пошуку за кодом доступу.</w:t>
            </w:r>
          </w:p>
          <w:p w:rsidR="00E3262E" w:rsidRPr="00476CFB" w:rsidRDefault="00E3262E" w:rsidP="00AB2A34">
            <w:pPr>
              <w:pStyle w:val="ListParagraph"/>
              <w:tabs>
                <w:tab w:val="left" w:pos="358"/>
              </w:tabs>
              <w:ind w:left="0" w:firstLine="217"/>
              <w:rPr>
                <w:sz w:val="24"/>
                <w:szCs w:val="24"/>
              </w:rPr>
            </w:pPr>
            <w:r w:rsidRPr="00476CFB">
              <w:rPr>
                <w:sz w:val="24"/>
                <w:szCs w:val="24"/>
              </w:rPr>
              <w:t>За бажанням заявника з Єдиного державного реєстру юридичних осіб, фізичних осіб – підприємців та громадських формувань надається виписка у паперовій формі з проставленням підпису та печатки державного реєстратора та печатки, визначеної Законом України «Про нотаріат» (у випадку, якщо державним реєстратором є нотаріус) – у разі подання заяви про державну реєстрацію у паперовій формі*.</w:t>
            </w:r>
          </w:p>
          <w:p w:rsidR="00E3262E" w:rsidRPr="00476CFB" w:rsidRDefault="00E3262E" w:rsidP="00AB2A34">
            <w:pPr>
              <w:pStyle w:val="ListParagraph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476CFB">
              <w:rPr>
                <w:sz w:val="24"/>
                <w:szCs w:val="24"/>
                <w:lang w:eastAsia="uk-UA"/>
              </w:rP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</w:p>
        </w:tc>
      </w:tr>
    </w:tbl>
    <w:p w:rsidR="00E3262E" w:rsidRPr="00476CFB" w:rsidRDefault="00E3262E" w:rsidP="006521D5">
      <w:pPr>
        <w:tabs>
          <w:tab w:val="left" w:pos="9564"/>
        </w:tabs>
        <w:ind w:left="-426"/>
        <w:rPr>
          <w:sz w:val="6"/>
          <w:szCs w:val="6"/>
        </w:rPr>
      </w:pPr>
      <w:bookmarkStart w:id="10" w:name="n43"/>
      <w:bookmarkEnd w:id="10"/>
      <w:r w:rsidRPr="00476CFB">
        <w:rPr>
          <w:sz w:val="6"/>
          <w:szCs w:val="6"/>
        </w:rPr>
        <w:t>________________________</w:t>
      </w:r>
    </w:p>
    <w:p w:rsidR="00E3262E" w:rsidRPr="00476CFB" w:rsidRDefault="00E3262E" w:rsidP="006521D5">
      <w:pPr>
        <w:tabs>
          <w:tab w:val="left" w:pos="9564"/>
        </w:tabs>
        <w:ind w:left="-426"/>
        <w:rPr>
          <w:b/>
          <w:bCs/>
          <w:sz w:val="14"/>
          <w:szCs w:val="14"/>
        </w:rPr>
      </w:pPr>
      <w:r w:rsidRPr="00476CFB">
        <w:rPr>
          <w:sz w:val="14"/>
          <w:szCs w:val="14"/>
        </w:rPr>
        <w:t>*Після впровадження програмного забезпечення Єдиного державного реєстру юридичних осіб, фізичних осіб – підприємців та громадських формувань, створеного відповідно до Закону України «Про державну реєстрацію юридичних осіб, фізичних осіб – підприємців та громадських формувань».</w:t>
      </w:r>
    </w:p>
    <w:p w:rsidR="00E3262E" w:rsidRPr="00476CFB" w:rsidRDefault="00E3262E" w:rsidP="00F03E60">
      <w:pPr>
        <w:jc w:val="right"/>
        <w:rPr>
          <w:sz w:val="24"/>
          <w:szCs w:val="24"/>
        </w:rPr>
      </w:pPr>
    </w:p>
    <w:tbl>
      <w:tblPr>
        <w:tblW w:w="10188" w:type="dxa"/>
        <w:tblInd w:w="-106" w:type="dxa"/>
        <w:tblLook w:val="00A0"/>
      </w:tblPr>
      <w:tblGrid>
        <w:gridCol w:w="5246"/>
        <w:gridCol w:w="2962"/>
        <w:gridCol w:w="1980"/>
      </w:tblGrid>
      <w:tr w:rsidR="00E3262E" w:rsidRPr="00476CFB" w:rsidTr="00C34B45">
        <w:tc>
          <w:tcPr>
            <w:tcW w:w="5246" w:type="dxa"/>
          </w:tcPr>
          <w:p w:rsidR="00E3262E" w:rsidRPr="005C396E" w:rsidRDefault="00E3262E" w:rsidP="00BD06DC">
            <w:pPr>
              <w:rPr>
                <w:b/>
                <w:bCs/>
                <w:sz w:val="24"/>
                <w:szCs w:val="24"/>
                <w:lang w:val="ru-RU"/>
              </w:rPr>
            </w:pPr>
            <w:r w:rsidRPr="005C396E">
              <w:rPr>
                <w:b/>
                <w:bCs/>
                <w:sz w:val="24"/>
                <w:szCs w:val="24"/>
                <w:lang w:val="ru-RU"/>
              </w:rPr>
              <w:t xml:space="preserve">Директор Департаменту </w:t>
            </w:r>
            <w:r w:rsidRPr="005C396E">
              <w:rPr>
                <w:b/>
                <w:bCs/>
                <w:sz w:val="24"/>
                <w:szCs w:val="24"/>
              </w:rPr>
              <w:t>приватного права</w:t>
            </w:r>
          </w:p>
        </w:tc>
        <w:tc>
          <w:tcPr>
            <w:tcW w:w="2962" w:type="dxa"/>
          </w:tcPr>
          <w:p w:rsidR="00E3262E" w:rsidRPr="005C396E" w:rsidRDefault="00E3262E" w:rsidP="00BD06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980" w:type="dxa"/>
          </w:tcPr>
          <w:p w:rsidR="00E3262E" w:rsidRPr="005C396E" w:rsidRDefault="00E3262E" w:rsidP="005C396E">
            <w:pPr>
              <w:jc w:val="right"/>
              <w:rPr>
                <w:b/>
                <w:bCs/>
                <w:sz w:val="24"/>
                <w:szCs w:val="24"/>
                <w:lang w:val="ru-RU"/>
              </w:rPr>
            </w:pPr>
            <w:r w:rsidRPr="005C396E">
              <w:rPr>
                <w:b/>
                <w:bCs/>
                <w:sz w:val="24"/>
                <w:szCs w:val="24"/>
                <w:lang w:val="ru-RU"/>
              </w:rPr>
              <w:t>О.М. Ференс</w:t>
            </w:r>
          </w:p>
        </w:tc>
      </w:tr>
    </w:tbl>
    <w:p w:rsidR="00E3262E" w:rsidRPr="00476CFB" w:rsidRDefault="00E3262E" w:rsidP="00C34B45"/>
    <w:sectPr w:rsidR="00E3262E" w:rsidRPr="00476CFB" w:rsidSect="00E6568C">
      <w:headerReference w:type="default" r:id="rId7"/>
      <w:pgSz w:w="11906" w:h="16838"/>
      <w:pgMar w:top="709" w:right="566" w:bottom="850" w:left="1417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262E" w:rsidRDefault="00E3262E">
      <w:r>
        <w:separator/>
      </w:r>
    </w:p>
  </w:endnote>
  <w:endnote w:type="continuationSeparator" w:id="0">
    <w:p w:rsidR="00E3262E" w:rsidRDefault="00E326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ўа¬»¬¦¬ў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262E" w:rsidRDefault="00E3262E">
      <w:r>
        <w:separator/>
      </w:r>
    </w:p>
  </w:footnote>
  <w:footnote w:type="continuationSeparator" w:id="0">
    <w:p w:rsidR="00E3262E" w:rsidRDefault="00E326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62E" w:rsidRDefault="00E3262E">
    <w:pPr>
      <w:pStyle w:val="Header"/>
      <w:jc w:val="center"/>
    </w:pPr>
    <w:fldSimple w:instr="PAGE   \* MERGEFORMAT">
      <w:r w:rsidRPr="00C34B45">
        <w:rPr>
          <w:noProof/>
          <w:lang w:val="ru-RU"/>
        </w:rPr>
        <w:t>3</w:t>
      </w:r>
    </w:fldSimple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3E60"/>
    <w:rsid w:val="00010AF8"/>
    <w:rsid w:val="00036A10"/>
    <w:rsid w:val="00060301"/>
    <w:rsid w:val="00060EF5"/>
    <w:rsid w:val="000E1FD6"/>
    <w:rsid w:val="00153647"/>
    <w:rsid w:val="00183E9B"/>
    <w:rsid w:val="001B4E5D"/>
    <w:rsid w:val="001E3358"/>
    <w:rsid w:val="001F3A9A"/>
    <w:rsid w:val="002352D5"/>
    <w:rsid w:val="00240EA8"/>
    <w:rsid w:val="0030355C"/>
    <w:rsid w:val="00362029"/>
    <w:rsid w:val="00372F6B"/>
    <w:rsid w:val="00455CC8"/>
    <w:rsid w:val="00476CFB"/>
    <w:rsid w:val="00482ED0"/>
    <w:rsid w:val="004B42AC"/>
    <w:rsid w:val="004C7B2A"/>
    <w:rsid w:val="0052271C"/>
    <w:rsid w:val="005316A9"/>
    <w:rsid w:val="005C396E"/>
    <w:rsid w:val="005D58EA"/>
    <w:rsid w:val="005F1F91"/>
    <w:rsid w:val="0061775A"/>
    <w:rsid w:val="006521D5"/>
    <w:rsid w:val="00690F3A"/>
    <w:rsid w:val="006B6C3D"/>
    <w:rsid w:val="006C6ECD"/>
    <w:rsid w:val="00707B41"/>
    <w:rsid w:val="007159CB"/>
    <w:rsid w:val="007545ED"/>
    <w:rsid w:val="00776606"/>
    <w:rsid w:val="007D36E8"/>
    <w:rsid w:val="007F134A"/>
    <w:rsid w:val="007F7C3B"/>
    <w:rsid w:val="0084184A"/>
    <w:rsid w:val="0087573C"/>
    <w:rsid w:val="009269A7"/>
    <w:rsid w:val="00931387"/>
    <w:rsid w:val="00942E97"/>
    <w:rsid w:val="00950031"/>
    <w:rsid w:val="009C5800"/>
    <w:rsid w:val="009E0581"/>
    <w:rsid w:val="00A364D7"/>
    <w:rsid w:val="00A57D0B"/>
    <w:rsid w:val="00AA0F82"/>
    <w:rsid w:val="00AA6B05"/>
    <w:rsid w:val="00AB2A34"/>
    <w:rsid w:val="00AE5502"/>
    <w:rsid w:val="00B139E4"/>
    <w:rsid w:val="00B22FA0"/>
    <w:rsid w:val="00B54254"/>
    <w:rsid w:val="00BB06FD"/>
    <w:rsid w:val="00BD06DC"/>
    <w:rsid w:val="00C04FDF"/>
    <w:rsid w:val="00C20784"/>
    <w:rsid w:val="00C34B45"/>
    <w:rsid w:val="00C36C08"/>
    <w:rsid w:val="00C70B27"/>
    <w:rsid w:val="00C902E8"/>
    <w:rsid w:val="00CA3A1A"/>
    <w:rsid w:val="00D069E1"/>
    <w:rsid w:val="00D73D1F"/>
    <w:rsid w:val="00D96906"/>
    <w:rsid w:val="00DB307C"/>
    <w:rsid w:val="00DC2A9F"/>
    <w:rsid w:val="00DD003D"/>
    <w:rsid w:val="00DD6DF3"/>
    <w:rsid w:val="00E0683F"/>
    <w:rsid w:val="00E3262E"/>
    <w:rsid w:val="00E405F1"/>
    <w:rsid w:val="00E6568C"/>
    <w:rsid w:val="00EA07EF"/>
    <w:rsid w:val="00EA11EC"/>
    <w:rsid w:val="00EC7387"/>
    <w:rsid w:val="00F03964"/>
    <w:rsid w:val="00F03E60"/>
    <w:rsid w:val="00F57CA0"/>
    <w:rsid w:val="00F60D1D"/>
    <w:rsid w:val="00FD4C74"/>
    <w:rsid w:val="00FD7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E60"/>
    <w:pPr>
      <w:jc w:val="both"/>
    </w:pPr>
    <w:rPr>
      <w:rFonts w:ascii="Times New Roman" w:eastAsia="Times New Roman" w:hAnsi="Times New Roman"/>
      <w:sz w:val="28"/>
      <w:szCs w:val="28"/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03E60"/>
    <w:pPr>
      <w:ind w:left="720"/>
    </w:pPr>
  </w:style>
  <w:style w:type="paragraph" w:styleId="Header">
    <w:name w:val="header"/>
    <w:basedOn w:val="Normal"/>
    <w:link w:val="HeaderChar"/>
    <w:uiPriority w:val="99"/>
    <w:rsid w:val="00F03E60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03E60"/>
    <w:rPr>
      <w:rFonts w:ascii="Times New Roman" w:hAnsi="Times New Roman" w:cs="Times New Roman"/>
      <w:sz w:val="28"/>
      <w:szCs w:val="28"/>
    </w:rPr>
  </w:style>
  <w:style w:type="table" w:styleId="TableGrid">
    <w:name w:val="Table Grid"/>
    <w:basedOn w:val="TableNormal"/>
    <w:uiPriority w:val="99"/>
    <w:rsid w:val="00C04FDF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E068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0683F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6521D5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521D5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551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1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1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510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5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55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55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3551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510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5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55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55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3551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1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1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51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5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55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55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3551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rbuzinka.mk.gov.u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3</Pages>
  <Words>1099</Words>
  <Characters>6269</Characters>
  <Application>Microsoft Office Outlook</Application>
  <DocSecurity>0</DocSecurity>
  <Lines>0</Lines>
  <Paragraphs>0</Paragraphs>
  <ScaleCrop>false</ScaleCrop>
  <Company>ЦНАП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Оксана Горбаченко</dc:creator>
  <cp:keywords/>
  <dc:description/>
  <cp:lastModifiedBy>Natalia</cp:lastModifiedBy>
  <cp:revision>3</cp:revision>
  <cp:lastPrinted>2016-07-12T12:39:00Z</cp:lastPrinted>
  <dcterms:created xsi:type="dcterms:W3CDTF">2018-10-11T12:22:00Z</dcterms:created>
  <dcterms:modified xsi:type="dcterms:W3CDTF">2018-10-16T16:17:00Z</dcterms:modified>
</cp:coreProperties>
</file>